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D5" w:rsidRPr="00E25060" w:rsidRDefault="00645BD5" w:rsidP="00645BD5">
      <w:pPr>
        <w:jc w:val="center"/>
        <w:rPr>
          <w:rFonts w:ascii="Times New Roman" w:hAnsi="Times New Roman"/>
          <w:b/>
          <w:bCs/>
          <w:color w:val="auto"/>
          <w:sz w:val="28"/>
          <w:szCs w:val="28"/>
        </w:rPr>
      </w:pPr>
      <w:r w:rsidRPr="00E25060">
        <w:rPr>
          <w:rFonts w:ascii="Times New Roman" w:hAnsi="Times New Roman"/>
          <w:b/>
          <w:bCs/>
          <w:color w:val="auto"/>
          <w:sz w:val="28"/>
          <w:szCs w:val="28"/>
        </w:rPr>
        <w:t>Mẫu số 03. Đơn đề nghị điều chỉnh quyết định giao đất/cho thuê đất/cho phép chuyển mục đích sử dụng đất</w:t>
      </w:r>
    </w:p>
    <w:p w:rsidR="00645BD5" w:rsidRPr="00E25060" w:rsidRDefault="00645BD5" w:rsidP="00645BD5">
      <w:pPr>
        <w:rPr>
          <w:rFonts w:ascii="Times New Roman" w:hAnsi="Times New Roman"/>
          <w:b/>
          <w:bCs/>
          <w:color w:val="auto"/>
          <w:sz w:val="16"/>
          <w:szCs w:val="28"/>
        </w:rPr>
      </w:pPr>
    </w:p>
    <w:p w:rsidR="00645BD5" w:rsidRPr="00E25060" w:rsidRDefault="00645BD5" w:rsidP="00645BD5">
      <w:pPr>
        <w:tabs>
          <w:tab w:val="left" w:leader="dot" w:pos="8930"/>
        </w:tabs>
        <w:overflowPunct w:val="0"/>
        <w:autoSpaceDE w:val="0"/>
        <w:autoSpaceDN w:val="0"/>
        <w:adjustRightInd w:val="0"/>
        <w:jc w:val="center"/>
        <w:textAlignment w:val="baseline"/>
        <w:rPr>
          <w:rFonts w:ascii="Times New Roman" w:hAnsi="Times New Roman"/>
          <w:b/>
          <w:color w:val="auto"/>
          <w:sz w:val="26"/>
          <w:szCs w:val="26"/>
        </w:rPr>
      </w:pPr>
      <w:r w:rsidRPr="00E25060">
        <w:rPr>
          <w:rFonts w:ascii="Times New Roman" w:hAnsi="Times New Roman"/>
          <w:b/>
          <w:color w:val="auto"/>
          <w:sz w:val="26"/>
          <w:szCs w:val="26"/>
        </w:rPr>
        <w:t>CỘNG HÒA XÃ HỘI CHỦ NGHĨA VIỆT NAM</w:t>
      </w:r>
    </w:p>
    <w:p w:rsidR="00645BD5" w:rsidRPr="00E25060" w:rsidRDefault="00645BD5" w:rsidP="00645BD5">
      <w:pPr>
        <w:tabs>
          <w:tab w:val="left" w:leader="dot" w:pos="8930"/>
        </w:tabs>
        <w:overflowPunct w:val="0"/>
        <w:autoSpaceDE w:val="0"/>
        <w:autoSpaceDN w:val="0"/>
        <w:adjustRightInd w:val="0"/>
        <w:jc w:val="center"/>
        <w:textAlignment w:val="baseline"/>
        <w:rPr>
          <w:rFonts w:ascii="Times New Roman" w:hAnsi="Times New Roman"/>
          <w:color w:val="auto"/>
          <w:szCs w:val="28"/>
        </w:rPr>
      </w:pPr>
      <w:r w:rsidRPr="00E25060">
        <w:rPr>
          <w:rFonts w:ascii="Times New Roman" w:hAnsi="Times New Roman"/>
          <w:b/>
          <w:color w:val="auto"/>
          <w:sz w:val="28"/>
          <w:szCs w:val="28"/>
        </w:rPr>
        <w:t>Độc lập - Tự do - Hạnh phúc</w:t>
      </w:r>
    </w:p>
    <w:p w:rsidR="00645BD5" w:rsidRPr="00E25060" w:rsidRDefault="00645BD5" w:rsidP="00645BD5">
      <w:pPr>
        <w:tabs>
          <w:tab w:val="left" w:leader="dot" w:pos="8930"/>
        </w:tabs>
        <w:overflowPunct w:val="0"/>
        <w:autoSpaceDE w:val="0"/>
        <w:autoSpaceDN w:val="0"/>
        <w:adjustRightInd w:val="0"/>
        <w:jc w:val="center"/>
        <w:textAlignment w:val="baseline"/>
        <w:rPr>
          <w:rFonts w:ascii="Times New Roman" w:hAnsi="Times New Roman"/>
          <w:b/>
          <w:color w:val="auto"/>
          <w:sz w:val="28"/>
          <w:szCs w:val="28"/>
        </w:rPr>
      </w:pPr>
      <w:r w:rsidRPr="00E25060">
        <w:rPr>
          <w:rFonts w:ascii="Times New Roman" w:hAnsi="Times New Roman"/>
          <w:color w:val="auto"/>
          <w:szCs w:val="28"/>
          <w:vertAlign w:val="superscript"/>
        </w:rPr>
        <w:t>_______________________________________________</w:t>
      </w:r>
    </w:p>
    <w:p w:rsidR="00645BD5" w:rsidRPr="00E25060" w:rsidRDefault="00645BD5" w:rsidP="00645BD5">
      <w:pPr>
        <w:tabs>
          <w:tab w:val="left" w:leader="dot" w:pos="8930"/>
        </w:tabs>
        <w:overflowPunct w:val="0"/>
        <w:autoSpaceDE w:val="0"/>
        <w:autoSpaceDN w:val="0"/>
        <w:adjustRightInd w:val="0"/>
        <w:jc w:val="center"/>
        <w:textAlignment w:val="baseline"/>
        <w:rPr>
          <w:rFonts w:ascii="Times New Roman" w:hAnsi="Times New Roman"/>
          <w:i/>
          <w:color w:val="auto"/>
          <w:sz w:val="28"/>
          <w:szCs w:val="26"/>
        </w:rPr>
      </w:pPr>
      <w:r w:rsidRPr="00E25060">
        <w:rPr>
          <w:rFonts w:ascii="Times New Roman" w:hAnsi="Times New Roman"/>
          <w:i/>
          <w:color w:val="auto"/>
          <w:sz w:val="28"/>
          <w:szCs w:val="26"/>
        </w:rPr>
        <w:t>..., ngày ... tháng ... năm ...</w:t>
      </w:r>
    </w:p>
    <w:p w:rsidR="00645BD5" w:rsidRPr="00E25060" w:rsidRDefault="00645BD5" w:rsidP="00645BD5">
      <w:pPr>
        <w:tabs>
          <w:tab w:val="left" w:leader="dot" w:pos="8930"/>
        </w:tabs>
        <w:overflowPunct w:val="0"/>
        <w:autoSpaceDE w:val="0"/>
        <w:autoSpaceDN w:val="0"/>
        <w:adjustRightInd w:val="0"/>
        <w:jc w:val="center"/>
        <w:textAlignment w:val="baseline"/>
        <w:rPr>
          <w:rFonts w:ascii="Times New Roman" w:hAnsi="Times New Roman"/>
          <w:i/>
          <w:color w:val="auto"/>
          <w:sz w:val="20"/>
          <w:szCs w:val="26"/>
        </w:rPr>
      </w:pPr>
    </w:p>
    <w:p w:rsidR="00645BD5" w:rsidRPr="00E25060" w:rsidRDefault="00645BD5" w:rsidP="00645BD5">
      <w:pPr>
        <w:tabs>
          <w:tab w:val="left" w:leader="dot" w:pos="8930"/>
        </w:tabs>
        <w:spacing w:line="320" w:lineRule="exact"/>
        <w:jc w:val="center"/>
        <w:rPr>
          <w:rFonts w:ascii="Times New Roman" w:hAnsi="Times New Roman"/>
          <w:b/>
          <w:bCs/>
          <w:color w:val="auto"/>
          <w:sz w:val="28"/>
          <w:szCs w:val="20"/>
        </w:rPr>
      </w:pPr>
      <w:r w:rsidRPr="00E25060">
        <w:rPr>
          <w:rFonts w:ascii="Times New Roman" w:hAnsi="Times New Roman"/>
          <w:b/>
          <w:bCs/>
          <w:color w:val="auto"/>
          <w:sz w:val="28"/>
          <w:szCs w:val="20"/>
        </w:rPr>
        <w:t xml:space="preserve">ĐƠN ĐỀ NGHỊ ĐIỀU CHỈNH QUYẾT ĐỊNH </w:t>
      </w:r>
      <w:r w:rsidRPr="00E25060">
        <w:rPr>
          <w:rFonts w:ascii="Times New Roman" w:hAnsi="Times New Roman"/>
          <w:b/>
          <w:bCs/>
          <w:color w:val="auto"/>
          <w:sz w:val="28"/>
          <w:szCs w:val="20"/>
          <w:vertAlign w:val="superscript"/>
        </w:rPr>
        <w:footnoteReference w:customMarkFollows="1" w:id="1"/>
        <w:t>1</w:t>
      </w:r>
      <w:r w:rsidRPr="00E25060">
        <w:rPr>
          <w:rFonts w:ascii="Times New Roman" w:hAnsi="Times New Roman"/>
          <w:b/>
          <w:bCs/>
          <w:color w:val="auto"/>
          <w:sz w:val="28"/>
          <w:szCs w:val="20"/>
        </w:rPr>
        <w:t>....</w:t>
      </w:r>
    </w:p>
    <w:p w:rsidR="00645BD5" w:rsidRPr="00E25060" w:rsidRDefault="00645BD5" w:rsidP="00645BD5">
      <w:pPr>
        <w:tabs>
          <w:tab w:val="left" w:leader="dot" w:pos="8930"/>
        </w:tabs>
        <w:jc w:val="center"/>
        <w:rPr>
          <w:rFonts w:ascii="Times New Roman" w:hAnsi="Times New Roman"/>
          <w:b/>
          <w:bCs/>
          <w:color w:val="auto"/>
          <w:szCs w:val="20"/>
        </w:rPr>
      </w:pPr>
    </w:p>
    <w:p w:rsidR="00645BD5" w:rsidRPr="00E25060" w:rsidRDefault="00645BD5" w:rsidP="00645BD5">
      <w:pPr>
        <w:tabs>
          <w:tab w:val="left" w:leader="dot" w:pos="7371"/>
        </w:tabs>
        <w:spacing w:line="320" w:lineRule="exact"/>
        <w:jc w:val="center"/>
        <w:rPr>
          <w:rFonts w:ascii="Times New Roman" w:hAnsi="Times New Roman"/>
          <w:color w:val="auto"/>
          <w:sz w:val="28"/>
          <w:szCs w:val="28"/>
        </w:rPr>
      </w:pPr>
      <w:r w:rsidRPr="00E25060">
        <w:rPr>
          <w:rFonts w:ascii="Times New Roman" w:hAnsi="Times New Roman"/>
          <w:bCs/>
          <w:iCs/>
          <w:color w:val="auto"/>
          <w:sz w:val="28"/>
          <w:szCs w:val="28"/>
        </w:rPr>
        <w:t>Kính gửi</w:t>
      </w:r>
      <w:r w:rsidRPr="00E25060">
        <w:rPr>
          <w:rFonts w:ascii="Times New Roman" w:hAnsi="Times New Roman"/>
          <w:color w:val="auto"/>
          <w:sz w:val="28"/>
          <w:szCs w:val="28"/>
        </w:rPr>
        <w:t>: Chủ tịch Ủy ban nhân dân</w:t>
      </w:r>
      <w:r w:rsidRPr="00E25060">
        <w:rPr>
          <w:rFonts w:ascii="Times New Roman" w:hAnsi="Times New Roman"/>
          <w:color w:val="auto"/>
          <w:sz w:val="28"/>
          <w:szCs w:val="28"/>
          <w:vertAlign w:val="superscript"/>
        </w:rPr>
        <w:footnoteReference w:customMarkFollows="1" w:id="2"/>
        <w:t>2</w:t>
      </w:r>
      <w:r w:rsidRPr="00E25060">
        <w:rPr>
          <w:rFonts w:ascii="Times New Roman" w:hAnsi="Times New Roman"/>
          <w:color w:val="auto"/>
          <w:sz w:val="28"/>
          <w:szCs w:val="28"/>
        </w:rPr>
        <w:t>…………….</w:t>
      </w:r>
    </w:p>
    <w:p w:rsidR="00645BD5" w:rsidRPr="00E25060" w:rsidRDefault="00645BD5" w:rsidP="00645BD5">
      <w:pPr>
        <w:tabs>
          <w:tab w:val="left" w:leader="dot" w:pos="7371"/>
        </w:tabs>
        <w:spacing w:line="320" w:lineRule="exact"/>
        <w:jc w:val="center"/>
        <w:rPr>
          <w:rFonts w:ascii="Times New Roman" w:hAnsi="Times New Roman"/>
          <w:color w:val="auto"/>
          <w:sz w:val="28"/>
          <w:szCs w:val="28"/>
        </w:rPr>
      </w:pPr>
    </w:p>
    <w:p w:rsidR="00645BD5" w:rsidRPr="00E25060" w:rsidRDefault="00645BD5" w:rsidP="00645BD5">
      <w:pPr>
        <w:tabs>
          <w:tab w:val="left" w:leader="dot" w:pos="8930"/>
        </w:tabs>
        <w:spacing w:before="80" w:line="300" w:lineRule="exact"/>
        <w:ind w:firstLine="567"/>
        <w:rPr>
          <w:rFonts w:ascii="Times New Roman" w:hAnsi="Times New Roman"/>
          <w:color w:val="auto"/>
          <w:sz w:val="28"/>
          <w:szCs w:val="28"/>
        </w:rPr>
      </w:pPr>
      <w:r w:rsidRPr="00E25060">
        <w:rPr>
          <w:rFonts w:ascii="Times New Roman" w:hAnsi="Times New Roman"/>
          <w:bCs/>
          <w:color w:val="auto"/>
          <w:sz w:val="28"/>
          <w:szCs w:val="28"/>
        </w:rPr>
        <w:t>1. Người đề nghị</w:t>
      </w:r>
      <w:r w:rsidRPr="00E25060">
        <w:rPr>
          <w:rFonts w:ascii="Times New Roman" w:hAnsi="Times New Roman"/>
          <w:color w:val="auto"/>
          <w:sz w:val="28"/>
          <w:szCs w:val="28"/>
          <w:vertAlign w:val="superscript"/>
        </w:rPr>
        <w:footnoteReference w:customMarkFollows="1" w:id="3"/>
        <w:t>3</w:t>
      </w:r>
      <w:r w:rsidRPr="00E25060">
        <w:rPr>
          <w:rFonts w:ascii="Times New Roman" w:hAnsi="Times New Roman"/>
          <w:color w:val="auto"/>
          <w:sz w:val="28"/>
          <w:szCs w:val="28"/>
        </w:rPr>
        <w:t>:</w:t>
      </w:r>
      <w:r w:rsidRPr="00E25060">
        <w:rPr>
          <w:rFonts w:ascii="Times New Roman" w:hAnsi="Times New Roman"/>
          <w:color w:val="auto"/>
          <w:sz w:val="28"/>
          <w:szCs w:val="28"/>
        </w:rPr>
        <w:tab/>
      </w:r>
    </w:p>
    <w:p w:rsidR="00645BD5" w:rsidRPr="00E25060" w:rsidRDefault="00645BD5" w:rsidP="00645BD5">
      <w:pPr>
        <w:tabs>
          <w:tab w:val="left" w:leader="dot" w:pos="8930"/>
        </w:tabs>
        <w:spacing w:before="80" w:line="300" w:lineRule="exact"/>
        <w:ind w:firstLine="567"/>
        <w:rPr>
          <w:rFonts w:ascii="Times New Roman" w:hAnsi="Times New Roman"/>
          <w:bCs/>
          <w:color w:val="auto"/>
          <w:sz w:val="28"/>
          <w:szCs w:val="28"/>
        </w:rPr>
      </w:pPr>
      <w:r w:rsidRPr="00E25060">
        <w:rPr>
          <w:rFonts w:ascii="Times New Roman" w:hAnsi="Times New Roman"/>
          <w:color w:val="auto"/>
          <w:sz w:val="28"/>
          <w:szCs w:val="28"/>
        </w:rPr>
        <w:t>2</w:t>
      </w:r>
      <w:r w:rsidRPr="00E25060">
        <w:rPr>
          <w:rFonts w:ascii="Times New Roman" w:hAnsi="Times New Roman"/>
          <w:bCs/>
          <w:color w:val="auto"/>
          <w:sz w:val="28"/>
          <w:szCs w:val="28"/>
        </w:rPr>
        <w:t>. Địa chỉ/trụ sở chính:</w:t>
      </w:r>
      <w:r w:rsidRPr="00E25060">
        <w:rPr>
          <w:rFonts w:ascii="Times New Roman" w:hAnsi="Times New Roman"/>
          <w:bCs/>
          <w:color w:val="auto"/>
          <w:sz w:val="28"/>
          <w:szCs w:val="28"/>
        </w:rPr>
        <w:tab/>
      </w:r>
    </w:p>
    <w:p w:rsidR="00645BD5" w:rsidRPr="00E25060" w:rsidRDefault="00645BD5" w:rsidP="00645BD5">
      <w:pPr>
        <w:tabs>
          <w:tab w:val="left" w:leader="dot" w:pos="8930"/>
        </w:tabs>
        <w:spacing w:before="80" w:line="300" w:lineRule="exact"/>
        <w:ind w:firstLine="567"/>
        <w:rPr>
          <w:rFonts w:ascii="Times New Roman" w:hAnsi="Times New Roman"/>
          <w:bCs/>
          <w:color w:val="auto"/>
          <w:sz w:val="28"/>
          <w:szCs w:val="28"/>
        </w:rPr>
      </w:pPr>
      <w:r w:rsidRPr="00E25060">
        <w:rPr>
          <w:rFonts w:ascii="Times New Roman" w:hAnsi="Times New Roman"/>
          <w:bCs/>
          <w:color w:val="auto"/>
          <w:sz w:val="28"/>
          <w:szCs w:val="28"/>
        </w:rPr>
        <w:t>3. Địa chỉ liên hệ (điện thoại, fax, email...):</w:t>
      </w:r>
      <w:r w:rsidRPr="00E25060">
        <w:rPr>
          <w:rFonts w:ascii="Times New Roman" w:hAnsi="Times New Roman"/>
          <w:bCs/>
          <w:color w:val="auto"/>
          <w:sz w:val="28"/>
          <w:szCs w:val="28"/>
        </w:rPr>
        <w:tab/>
      </w:r>
    </w:p>
    <w:p w:rsidR="00645BD5" w:rsidRPr="00E25060" w:rsidRDefault="00645BD5" w:rsidP="00645BD5">
      <w:pPr>
        <w:tabs>
          <w:tab w:val="left" w:leader="dot" w:pos="8930"/>
        </w:tabs>
        <w:spacing w:before="80" w:line="300" w:lineRule="exact"/>
        <w:ind w:firstLine="567"/>
        <w:jc w:val="both"/>
        <w:rPr>
          <w:rFonts w:ascii="Times New Roman" w:hAnsi="Times New Roman"/>
          <w:color w:val="auto"/>
          <w:sz w:val="28"/>
          <w:szCs w:val="28"/>
        </w:rPr>
      </w:pPr>
      <w:r w:rsidRPr="00E25060">
        <w:rPr>
          <w:rFonts w:ascii="Times New Roman" w:hAnsi="Times New Roman"/>
          <w:bCs/>
          <w:color w:val="auto"/>
          <w:sz w:val="28"/>
          <w:szCs w:val="28"/>
        </w:rPr>
        <w:t xml:space="preserve">4. Thông tin trong quyết định </w:t>
      </w:r>
      <w:r w:rsidRPr="00E25060">
        <w:rPr>
          <w:rFonts w:ascii="Times New Roman" w:hAnsi="Times New Roman"/>
          <w:color w:val="auto"/>
          <w:sz w:val="28"/>
          <w:szCs w:val="28"/>
        </w:rPr>
        <w:t>giao đất/cho thuê đất/cho phép chuyển mục đích sử dụng đất đã ký</w:t>
      </w:r>
      <w:r w:rsidRPr="00E25060">
        <w:rPr>
          <w:rFonts w:ascii="Times New Roman" w:hAnsi="Times New Roman"/>
          <w:color w:val="auto"/>
          <w:sz w:val="28"/>
          <w:szCs w:val="28"/>
          <w:vertAlign w:val="superscript"/>
        </w:rPr>
        <w:footnoteReference w:customMarkFollows="1" w:id="4"/>
        <w:t>4</w:t>
      </w:r>
      <w:r w:rsidRPr="00E25060">
        <w:rPr>
          <w:rFonts w:ascii="Times New Roman" w:hAnsi="Times New Roman"/>
          <w:color w:val="auto"/>
          <w:sz w:val="28"/>
          <w:szCs w:val="28"/>
        </w:rPr>
        <w:t>:</w:t>
      </w:r>
      <w:r w:rsidRPr="00E25060">
        <w:rPr>
          <w:rFonts w:ascii="Times New Roman" w:hAnsi="Times New Roman"/>
          <w:color w:val="auto"/>
          <w:sz w:val="28"/>
          <w:szCs w:val="28"/>
        </w:rPr>
        <w:tab/>
      </w:r>
    </w:p>
    <w:p w:rsidR="00645BD5" w:rsidRPr="00E25060" w:rsidRDefault="00645BD5" w:rsidP="00645BD5">
      <w:pPr>
        <w:tabs>
          <w:tab w:val="left" w:leader="dot" w:pos="8930"/>
        </w:tabs>
        <w:spacing w:before="80" w:line="300" w:lineRule="exact"/>
        <w:ind w:firstLine="567"/>
        <w:jc w:val="both"/>
        <w:rPr>
          <w:rFonts w:ascii="Times New Roman" w:hAnsi="Times New Roman"/>
          <w:color w:val="auto"/>
          <w:sz w:val="28"/>
          <w:szCs w:val="28"/>
        </w:rPr>
      </w:pPr>
      <w:r w:rsidRPr="00E25060">
        <w:rPr>
          <w:rFonts w:ascii="Times New Roman" w:hAnsi="Times New Roman"/>
          <w:bCs/>
          <w:color w:val="auto"/>
          <w:sz w:val="28"/>
          <w:szCs w:val="28"/>
        </w:rPr>
        <w:t xml:space="preserve">5. Lý do đề nghị điều chỉnh thông tin trong quyết định </w:t>
      </w:r>
      <w:r w:rsidRPr="00E25060">
        <w:rPr>
          <w:rFonts w:ascii="Times New Roman" w:hAnsi="Times New Roman"/>
          <w:color w:val="auto"/>
          <w:sz w:val="28"/>
          <w:szCs w:val="28"/>
        </w:rPr>
        <w:t>giao đất/cho thuê đất/cho phép chuyển mục đích sử dụng đất đã ký:</w:t>
      </w:r>
      <w:r w:rsidRPr="00E25060">
        <w:rPr>
          <w:rFonts w:ascii="Times New Roman" w:hAnsi="Times New Roman"/>
          <w:color w:val="auto"/>
          <w:sz w:val="28"/>
          <w:szCs w:val="28"/>
        </w:rPr>
        <w:tab/>
      </w:r>
    </w:p>
    <w:p w:rsidR="00645BD5" w:rsidRPr="00E25060" w:rsidRDefault="00645BD5" w:rsidP="00645BD5">
      <w:pPr>
        <w:tabs>
          <w:tab w:val="left" w:leader="dot" w:pos="8930"/>
        </w:tabs>
        <w:spacing w:before="80" w:line="300" w:lineRule="exact"/>
        <w:ind w:firstLine="567"/>
        <w:jc w:val="both"/>
        <w:rPr>
          <w:rFonts w:ascii="Times New Roman" w:hAnsi="Times New Roman"/>
          <w:color w:val="auto"/>
          <w:sz w:val="28"/>
          <w:szCs w:val="28"/>
        </w:rPr>
      </w:pPr>
      <w:r w:rsidRPr="00E25060">
        <w:rPr>
          <w:rFonts w:ascii="Times New Roman" w:hAnsi="Times New Roman"/>
          <w:bCs/>
          <w:color w:val="auto"/>
          <w:sz w:val="28"/>
          <w:szCs w:val="28"/>
        </w:rPr>
        <w:t xml:space="preserve">6. Thông tin đề nghị điều chỉnh so với thông tin trong quyết định </w:t>
      </w:r>
      <w:r w:rsidRPr="00E25060">
        <w:rPr>
          <w:rFonts w:ascii="Times New Roman" w:hAnsi="Times New Roman"/>
          <w:color w:val="auto"/>
          <w:sz w:val="28"/>
          <w:szCs w:val="28"/>
        </w:rPr>
        <w:t>giao đất/cho thuê đất/cho phép chuyển mục đích sử dụng đất đã ký:</w:t>
      </w:r>
      <w:r w:rsidRPr="00E25060">
        <w:rPr>
          <w:rFonts w:ascii="Times New Roman" w:hAnsi="Times New Roman"/>
          <w:color w:val="auto"/>
          <w:sz w:val="28"/>
          <w:szCs w:val="28"/>
        </w:rPr>
        <w:tab/>
      </w:r>
    </w:p>
    <w:p w:rsidR="00645BD5" w:rsidRPr="00E25060" w:rsidRDefault="00645BD5" w:rsidP="00645BD5">
      <w:pPr>
        <w:tabs>
          <w:tab w:val="left" w:leader="dot" w:pos="8930"/>
        </w:tabs>
        <w:spacing w:before="80" w:line="300" w:lineRule="exact"/>
        <w:ind w:firstLine="567"/>
        <w:jc w:val="both"/>
        <w:rPr>
          <w:rFonts w:ascii="Times New Roman" w:hAnsi="Times New Roman"/>
          <w:bCs/>
          <w:color w:val="auto"/>
          <w:sz w:val="28"/>
          <w:szCs w:val="28"/>
        </w:rPr>
      </w:pPr>
      <w:r w:rsidRPr="00E25060">
        <w:rPr>
          <w:rFonts w:ascii="Times New Roman" w:hAnsi="Times New Roman"/>
          <w:bCs/>
          <w:color w:val="auto"/>
          <w:sz w:val="28"/>
          <w:szCs w:val="28"/>
        </w:rPr>
        <w:t>7. Cam kết sử dụng đất đúng mục đích, chấp hành đúng các quy định của pháp luật đất đai, nộp tiền sử dụng đất/tiền thuê đất (nếu có) đầy đủ, đúng hạn;</w:t>
      </w:r>
    </w:p>
    <w:p w:rsidR="00645BD5" w:rsidRPr="00E25060" w:rsidRDefault="00645BD5" w:rsidP="00645BD5">
      <w:pPr>
        <w:tabs>
          <w:tab w:val="left" w:leader="dot" w:pos="8930"/>
        </w:tabs>
        <w:spacing w:before="80" w:line="300" w:lineRule="exact"/>
        <w:ind w:firstLine="567"/>
        <w:jc w:val="both"/>
        <w:rPr>
          <w:rFonts w:ascii="Times New Roman" w:hAnsi="Times New Roman"/>
          <w:bCs/>
          <w:color w:val="auto"/>
          <w:sz w:val="28"/>
          <w:szCs w:val="28"/>
        </w:rPr>
      </w:pPr>
      <w:r w:rsidRPr="00E25060">
        <w:rPr>
          <w:rFonts w:ascii="Times New Roman" w:hAnsi="Times New Roman"/>
          <w:bCs/>
          <w:color w:val="auto"/>
          <w:sz w:val="28"/>
          <w:szCs w:val="28"/>
        </w:rPr>
        <w:t>Các cam kết khác (nếu có):</w:t>
      </w:r>
      <w:r w:rsidRPr="00E25060">
        <w:rPr>
          <w:rFonts w:ascii="Times New Roman" w:hAnsi="Times New Roman"/>
          <w:bCs/>
          <w:color w:val="auto"/>
          <w:sz w:val="28"/>
          <w:szCs w:val="28"/>
        </w:rPr>
        <w:tab/>
      </w:r>
    </w:p>
    <w:p w:rsidR="00645BD5" w:rsidRPr="00E25060" w:rsidRDefault="00645BD5" w:rsidP="00645BD5">
      <w:pPr>
        <w:tabs>
          <w:tab w:val="left" w:leader="dot" w:pos="8930"/>
        </w:tabs>
        <w:spacing w:before="80" w:line="300" w:lineRule="exact"/>
        <w:ind w:firstLine="567"/>
        <w:jc w:val="both"/>
        <w:rPr>
          <w:rFonts w:ascii="Times New Roman" w:hAnsi="Times New Roman"/>
          <w:color w:val="auto"/>
          <w:sz w:val="28"/>
          <w:szCs w:val="28"/>
        </w:rPr>
      </w:pPr>
      <w:r w:rsidRPr="00E25060">
        <w:rPr>
          <w:rFonts w:ascii="Times New Roman" w:hAnsi="Times New Roman"/>
          <w:bCs/>
          <w:color w:val="auto"/>
          <w:sz w:val="28"/>
          <w:szCs w:val="28"/>
        </w:rPr>
        <w:t>8. Tài liệu gửi kèm (nếu có)</w:t>
      </w:r>
      <w:r w:rsidRPr="00E25060">
        <w:rPr>
          <w:rFonts w:ascii="Times New Roman" w:hAnsi="Times New Roman"/>
          <w:bCs/>
          <w:color w:val="auto"/>
          <w:sz w:val="28"/>
          <w:szCs w:val="28"/>
          <w:vertAlign w:val="superscript"/>
        </w:rPr>
        <w:footnoteReference w:customMarkFollows="1" w:id="5"/>
        <w:t>5</w:t>
      </w:r>
      <w:r w:rsidRPr="00E25060">
        <w:rPr>
          <w:rFonts w:ascii="Times New Roman" w:hAnsi="Times New Roman"/>
          <w:color w:val="auto"/>
          <w:sz w:val="28"/>
          <w:szCs w:val="28"/>
        </w:rPr>
        <w:t>:</w:t>
      </w:r>
      <w:r w:rsidRPr="00E25060">
        <w:rPr>
          <w:rFonts w:ascii="Times New Roman" w:hAnsi="Times New Roman"/>
          <w:bCs/>
          <w:color w:val="auto"/>
          <w:sz w:val="28"/>
          <w:szCs w:val="28"/>
        </w:rPr>
        <w:tab/>
      </w:r>
    </w:p>
    <w:p w:rsidR="00645BD5" w:rsidRPr="00E25060" w:rsidRDefault="00645BD5" w:rsidP="00645BD5">
      <w:pPr>
        <w:tabs>
          <w:tab w:val="left" w:leader="dot" w:pos="8930"/>
        </w:tabs>
        <w:ind w:left="6" w:firstLine="3827"/>
        <w:jc w:val="both"/>
        <w:rPr>
          <w:rFonts w:ascii="Times New Roman" w:hAnsi="Times New Roman"/>
          <w:b/>
          <w:color w:val="auto"/>
          <w:sz w:val="28"/>
          <w:szCs w:val="28"/>
        </w:rPr>
      </w:pPr>
    </w:p>
    <w:p w:rsidR="00645BD5" w:rsidRPr="00E25060" w:rsidRDefault="00645BD5" w:rsidP="00645BD5">
      <w:pPr>
        <w:tabs>
          <w:tab w:val="left" w:leader="dot" w:pos="8930"/>
        </w:tabs>
        <w:ind w:left="6" w:firstLine="3827"/>
        <w:jc w:val="center"/>
        <w:rPr>
          <w:rFonts w:ascii="Times New Roman" w:hAnsi="Times New Roman"/>
          <w:b/>
          <w:color w:val="auto"/>
          <w:sz w:val="28"/>
          <w:szCs w:val="28"/>
        </w:rPr>
      </w:pPr>
      <w:r w:rsidRPr="00E25060">
        <w:rPr>
          <w:rFonts w:ascii="Times New Roman" w:hAnsi="Times New Roman"/>
          <w:b/>
          <w:color w:val="auto"/>
          <w:sz w:val="28"/>
          <w:szCs w:val="28"/>
        </w:rPr>
        <w:t>Người làm đơn</w:t>
      </w:r>
    </w:p>
    <w:p w:rsidR="00645BD5" w:rsidRPr="00E25060" w:rsidRDefault="00645BD5" w:rsidP="00645BD5">
      <w:pPr>
        <w:tabs>
          <w:tab w:val="left" w:leader="dot" w:pos="8930"/>
        </w:tabs>
        <w:ind w:left="6" w:firstLine="3827"/>
        <w:jc w:val="center"/>
        <w:rPr>
          <w:rFonts w:ascii="Times New Roman" w:hAnsi="Times New Roman"/>
          <w:i/>
          <w:iCs/>
          <w:color w:val="auto"/>
          <w:sz w:val="28"/>
          <w:szCs w:val="28"/>
        </w:rPr>
      </w:pPr>
      <w:r w:rsidRPr="00E25060">
        <w:rPr>
          <w:rFonts w:ascii="Times New Roman" w:hAnsi="Times New Roman"/>
          <w:i/>
          <w:iCs/>
          <w:color w:val="auto"/>
          <w:sz w:val="28"/>
          <w:szCs w:val="28"/>
        </w:rPr>
        <w:t>(Ký và ghi rõ họ tên, đóng dấu nếu có)</w:t>
      </w:r>
    </w:p>
    <w:p w:rsidR="00645BD5" w:rsidRPr="00E25060" w:rsidRDefault="00645BD5" w:rsidP="00645BD5">
      <w:pPr>
        <w:tabs>
          <w:tab w:val="left" w:pos="2044"/>
        </w:tabs>
        <w:spacing w:before="60" w:after="60" w:line="360" w:lineRule="exact"/>
        <w:ind w:firstLine="720"/>
        <w:jc w:val="both"/>
        <w:rPr>
          <w:rFonts w:ascii="Times New Roman" w:eastAsia="Times New Roman" w:hAnsi="Times New Roman" w:cs="Times New Roman"/>
          <w:b/>
          <w:color w:val="auto"/>
          <w:sz w:val="28"/>
          <w:szCs w:val="28"/>
          <w:lang w:eastAsia="en-US"/>
        </w:rPr>
      </w:pPr>
      <w:r w:rsidRPr="00E25060">
        <w:rPr>
          <w:rFonts w:ascii="Times New Roman" w:eastAsia="Times New Roman" w:hAnsi="Times New Roman" w:cs="Times New Roman"/>
          <w:b/>
          <w:color w:val="auto"/>
          <w:sz w:val="28"/>
          <w:szCs w:val="28"/>
          <w:lang w:eastAsia="en-US"/>
        </w:rPr>
        <w:t xml:space="preserve"> </w:t>
      </w:r>
    </w:p>
    <w:p w:rsidR="004A6F66" w:rsidRDefault="00645BD5" w:rsidP="00645BD5">
      <w:r w:rsidRPr="00E25060">
        <w:rPr>
          <w:rFonts w:ascii="Times New Roman" w:eastAsia="Times New Roman" w:hAnsi="Times New Roman" w:cs="Times New Roman"/>
          <w:b/>
          <w:bCs/>
          <w:color w:val="auto"/>
          <w:sz w:val="28"/>
          <w:szCs w:val="28"/>
        </w:rPr>
        <w:br w:type="page"/>
      </w:r>
      <w:bookmarkStart w:id="10" w:name="_GoBack"/>
      <w:bookmarkEnd w:id="10"/>
    </w:p>
    <w:sectPr w:rsidR="004A6F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65F" w:rsidRDefault="0018565F" w:rsidP="00645BD5">
      <w:r>
        <w:separator/>
      </w:r>
    </w:p>
  </w:endnote>
  <w:endnote w:type="continuationSeparator" w:id="0">
    <w:p w:rsidR="0018565F" w:rsidRDefault="0018565F" w:rsidP="0064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65F" w:rsidRDefault="0018565F" w:rsidP="00645BD5">
      <w:r>
        <w:separator/>
      </w:r>
    </w:p>
  </w:footnote>
  <w:footnote w:type="continuationSeparator" w:id="0">
    <w:p w:rsidR="0018565F" w:rsidRDefault="0018565F" w:rsidP="00645BD5">
      <w:r>
        <w:continuationSeparator/>
      </w:r>
    </w:p>
  </w:footnote>
  <w:footnote w:id="1">
    <w:p w:rsidR="00645BD5" w:rsidRPr="003A52F3" w:rsidRDefault="00645BD5" w:rsidP="00645BD5">
      <w:pPr>
        <w:pStyle w:val="FootnoteText"/>
        <w:widowControl w:val="0"/>
        <w:spacing w:before="0" w:after="0" w:line="240" w:lineRule="auto"/>
        <w:ind w:firstLine="567"/>
        <w:rPr>
          <w:ins w:id="0" w:author="Le Thi Nga" w:date="2025-06-23T10:04:00Z"/>
          <w:rFonts w:ascii="Times New Roman" w:hAnsi="Times New Roman"/>
          <w:lang w:val="en-NZ"/>
        </w:rPr>
      </w:pPr>
      <w:ins w:id="1" w:author="Le Thi Nga" w:date="2025-06-23T10:04:00Z">
        <w:r w:rsidRPr="003A52F3">
          <w:rPr>
            <w:rStyle w:val="FootnoteReference"/>
          </w:rPr>
          <w:t>1</w:t>
        </w:r>
        <w:r w:rsidRPr="003A52F3">
          <w:rPr>
            <w:rFonts w:ascii="Times New Roman" w:hAnsi="Times New Roman"/>
          </w:rPr>
          <w:t xml:space="preserve"> </w:t>
        </w:r>
        <w:r w:rsidRPr="003A52F3">
          <w:rPr>
            <w:rFonts w:ascii="Times New Roman" w:hAnsi="Times New Roman"/>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3A52F3">
          <w:rPr>
            <w:rFonts w:ascii="Times New Roman" w:hAnsi="Times New Roman"/>
          </w:rPr>
          <w:t>mục</w:t>
        </w:r>
        <w:r w:rsidRPr="003A52F3">
          <w:rPr>
            <w:rFonts w:ascii="Times New Roman" w:hAnsi="Times New Roman"/>
            <w:lang w:val="en-NZ"/>
          </w:rPr>
          <w:t xml:space="preserve"> đích sử dụng đất.</w:t>
        </w:r>
      </w:ins>
    </w:p>
  </w:footnote>
  <w:footnote w:id="2">
    <w:p w:rsidR="00645BD5" w:rsidRPr="003A52F3" w:rsidRDefault="00645BD5" w:rsidP="00645BD5">
      <w:pPr>
        <w:pStyle w:val="FootnoteText"/>
        <w:widowControl w:val="0"/>
        <w:spacing w:before="0" w:after="0" w:line="240" w:lineRule="auto"/>
        <w:ind w:firstLine="567"/>
        <w:rPr>
          <w:ins w:id="2" w:author="Le Thi Nga" w:date="2025-06-23T10:04:00Z"/>
          <w:rFonts w:ascii="Times New Roman" w:hAnsi="Times New Roman"/>
          <w:spacing w:val="-4"/>
          <w:lang w:val="en-NZ"/>
        </w:rPr>
      </w:pPr>
      <w:ins w:id="3" w:author="Le Thi Nga" w:date="2025-06-23T10:04:00Z">
        <w:r w:rsidRPr="003A52F3">
          <w:rPr>
            <w:rStyle w:val="FootnoteReference"/>
          </w:rPr>
          <w:t>2</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 xml:space="preserve">ỦY BAN NHÂN DÂN </w:t>
        </w:r>
        <w:r w:rsidRPr="003A52F3">
          <w:rPr>
            <w:rFonts w:ascii="Times New Roman" w:hAnsi="Times New Roman"/>
            <w:spacing w:val="-4"/>
            <w:lang w:val="en-NZ"/>
          </w:rPr>
          <w:t xml:space="preserve"> cấp có thẩm quyền giao đất/cho thuê đất/cho phép chuyển mục đích sử dụng đất.</w:t>
        </w:r>
      </w:ins>
    </w:p>
  </w:footnote>
  <w:footnote w:id="3">
    <w:p w:rsidR="00645BD5" w:rsidRPr="003A52F3" w:rsidRDefault="00645BD5" w:rsidP="00645BD5">
      <w:pPr>
        <w:pStyle w:val="FootnoteText"/>
        <w:widowControl w:val="0"/>
        <w:spacing w:before="0" w:after="0" w:line="240" w:lineRule="auto"/>
        <w:ind w:firstLine="567"/>
        <w:rPr>
          <w:ins w:id="4" w:author="Le Thi Nga" w:date="2025-06-23T10:04:00Z"/>
          <w:rFonts w:ascii="Times New Roman" w:hAnsi="Times New Roman"/>
        </w:rPr>
      </w:pPr>
      <w:ins w:id="5" w:author="Le Thi Nga" w:date="2025-06-23T10:04:00Z">
        <w:r w:rsidRPr="003A52F3">
          <w:rPr>
            <w:rStyle w:val="FootnoteReference"/>
          </w:rPr>
          <w:t>3</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
    <w:p w:rsidR="00645BD5" w:rsidRPr="003A52F3" w:rsidRDefault="00645BD5" w:rsidP="00645BD5">
      <w:pPr>
        <w:pStyle w:val="FootnoteText"/>
        <w:widowControl w:val="0"/>
        <w:spacing w:before="0" w:after="0" w:line="240" w:lineRule="auto"/>
        <w:ind w:firstLine="567"/>
        <w:rPr>
          <w:ins w:id="6" w:author="Le Thi Nga" w:date="2025-06-23T10:04:00Z"/>
          <w:rFonts w:ascii="Times New Roman" w:hAnsi="Times New Roman"/>
        </w:rPr>
      </w:pPr>
      <w:ins w:id="7" w:author="Le Thi Nga" w:date="2025-06-23T10:04:00Z">
        <w:r w:rsidRPr="003A52F3">
          <w:rPr>
            <w:rStyle w:val="FootnoteReference"/>
          </w:rPr>
          <w:t>4</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5">
    <w:p w:rsidR="00645BD5" w:rsidRPr="003A52F3" w:rsidRDefault="00645BD5" w:rsidP="00645BD5">
      <w:pPr>
        <w:pStyle w:val="FootnoteText"/>
        <w:widowControl w:val="0"/>
        <w:spacing w:before="0" w:after="0" w:line="240" w:lineRule="auto"/>
        <w:ind w:firstLine="567"/>
        <w:rPr>
          <w:ins w:id="8" w:author="Le Thi Nga" w:date="2025-06-23T10:04:00Z"/>
          <w:rFonts w:ascii="Times New Roman" w:hAnsi="Times New Roman"/>
          <w:spacing w:val="-6"/>
        </w:rPr>
      </w:pPr>
      <w:ins w:id="9" w:author="Le Thi Nga" w:date="2025-06-23T10:04:00Z">
        <w:r w:rsidRPr="003A52F3">
          <w:rPr>
            <w:rStyle w:val="FootnoteReference"/>
          </w:rPr>
          <w:t>5</w:t>
        </w:r>
        <w:r w:rsidRPr="003A52F3">
          <w:rPr>
            <w:rFonts w:ascii="Times New Roman" w:hAnsi="Times New Roman"/>
          </w:rPr>
          <w:t xml:space="preserve"> </w:t>
        </w:r>
        <w:r w:rsidRPr="003A52F3">
          <w:rPr>
            <w:rFonts w:ascii="Times New Roman" w:hAnsi="Times New Roman"/>
            <w:spacing w:val="-6"/>
          </w:rPr>
          <w:t xml:space="preserve">Thực hiện trong trường hợp hồ sơ đề nghị điều chỉnh giao đất/cho thuê đất/cho phép chuyển mục đích sử dụng đất do người đề nghị </w:t>
        </w:r>
        <w:r w:rsidRPr="003A52F3">
          <w:rPr>
            <w:rFonts w:ascii="Times New Roman" w:hAnsi="Times New Roman"/>
          </w:rPr>
          <w:t>điều</w:t>
        </w:r>
        <w:r w:rsidRPr="003A52F3">
          <w:rPr>
            <w:rFonts w:ascii="Times New Roman" w:hAnsi="Times New Roman"/>
            <w:spacing w:val="-6"/>
          </w:rPr>
          <w:t xml:space="preserve"> chỉnh giao đất/cho thuê đất/cho phép chuyển mục đích sử dụng đất lập phải có theo quy định.</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D5"/>
    <w:rsid w:val="0018565F"/>
    <w:rsid w:val="004A6F66"/>
    <w:rsid w:val="0064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D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645BD5"/>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645BD5"/>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645BD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645BD5"/>
    <w:pPr>
      <w:widowControl/>
      <w:spacing w:before="100" w:line="240" w:lineRule="exact"/>
    </w:pPr>
    <w:rPr>
      <w:rFonts w:asciiTheme="minorHAnsi" w:eastAsiaTheme="minorHAnsi" w:hAnsiTheme="minorHAnsi" w:cstheme="minorBidi"/>
      <w:color w:val="auto"/>
      <w:sz w:val="22"/>
      <w:szCs w:val="22"/>
      <w:vertAlign w:val="superscrip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D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645BD5"/>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645BD5"/>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645BD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645BD5"/>
    <w:pPr>
      <w:widowControl/>
      <w:spacing w:before="100" w:line="240" w:lineRule="exact"/>
    </w:pPr>
    <w:rPr>
      <w:rFonts w:asciiTheme="minorHAnsi" w:eastAsiaTheme="minorHAnsi" w:hAnsiTheme="minorHAnsi" w:cstheme="minorBidi"/>
      <w:color w:val="auto"/>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2025-06-24T12:06:00Z</dcterms:created>
  <dcterms:modified xsi:type="dcterms:W3CDTF">2025-06-24T12:06:00Z</dcterms:modified>
</cp:coreProperties>
</file>